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F0CD0">
      <w:pPr>
        <w:jc w:val="center"/>
        <w:outlineLvl w:val="0"/>
        <w:rPr>
          <w:rFonts w:ascii="Times New Roman" w:hAnsi="Times New Roman" w:eastAsia="方正小标宋简体"/>
          <w:sz w:val="44"/>
          <w:szCs w:val="44"/>
        </w:rPr>
      </w:pPr>
      <w:r>
        <w:rPr>
          <w:rFonts w:ascii="Times New Roman" w:hAnsi="Times New Roman" w:eastAsia="方正小标宋简体"/>
          <w:sz w:val="44"/>
          <w:szCs w:val="44"/>
        </w:rPr>
        <w:t>2024</w:t>
      </w:r>
      <w:r>
        <w:rPr>
          <w:rFonts w:hint="eastAsia" w:ascii="Times New Roman" w:hAnsi="Times New Roman" w:eastAsia="方正小标宋简体"/>
          <w:sz w:val="44"/>
          <w:szCs w:val="44"/>
        </w:rPr>
        <w:t>年湖北省走好网上群众路线</w:t>
      </w:r>
    </w:p>
    <w:p w14:paraId="7BA80E93">
      <w:pPr>
        <w:spacing w:line="600" w:lineRule="exact"/>
        <w:jc w:val="center"/>
        <w:outlineLvl w:val="0"/>
        <w:rPr>
          <w:rFonts w:ascii="Times New Roman" w:hAnsi="Times New Roman" w:eastAsia="方正小标宋简体"/>
          <w:sz w:val="44"/>
          <w:szCs w:val="44"/>
        </w:rPr>
      </w:pPr>
      <w:r>
        <w:rPr>
          <w:rFonts w:hint="eastAsia" w:ascii="Times New Roman" w:hAnsi="Times New Roman" w:eastAsia="方正小标宋简体"/>
          <w:sz w:val="44"/>
          <w:szCs w:val="44"/>
        </w:rPr>
        <w:t>“百佳新媒体账号”推选活动</w:t>
      </w:r>
      <w:bookmarkStart w:id="0" w:name="_GoBack"/>
      <w:r>
        <w:rPr>
          <w:rFonts w:hint="eastAsia" w:ascii="Times New Roman" w:hAnsi="Times New Roman" w:eastAsia="方正小标宋简体"/>
          <w:sz w:val="44"/>
          <w:szCs w:val="44"/>
          <w:lang w:eastAsia="zh-CN"/>
        </w:rPr>
        <w:t>工作</w:t>
      </w:r>
      <w:r>
        <w:rPr>
          <w:rFonts w:hint="eastAsia" w:ascii="Times New Roman" w:hAnsi="Times New Roman" w:eastAsia="方正小标宋简体"/>
          <w:sz w:val="44"/>
          <w:szCs w:val="44"/>
        </w:rPr>
        <w:t>方案</w:t>
      </w:r>
      <w:bookmarkEnd w:id="0"/>
    </w:p>
    <w:p w14:paraId="12928767">
      <w:pPr>
        <w:ind w:firstLine="640" w:firstLineChars="200"/>
        <w:rPr>
          <w:rFonts w:ascii="Times New Roman" w:hAnsi="Times New Roman" w:eastAsia="仿宋_GB2312"/>
          <w:sz w:val="32"/>
          <w:szCs w:val="32"/>
        </w:rPr>
      </w:pPr>
    </w:p>
    <w:p w14:paraId="49896AF0">
      <w:pPr>
        <w:spacing w:line="540" w:lineRule="exact"/>
        <w:ind w:firstLine="640" w:firstLineChars="200"/>
        <w:outlineLvl w:val="0"/>
        <w:rPr>
          <w:rFonts w:ascii="Times New Roman" w:hAnsi="Times New Roman" w:eastAsia="仿宋_GB2312"/>
          <w:sz w:val="32"/>
          <w:szCs w:val="32"/>
        </w:rPr>
      </w:pPr>
      <w:r>
        <w:rPr>
          <w:rFonts w:hint="eastAsia" w:ascii="Times New Roman" w:hAnsi="Times New Roman" w:eastAsia="仿宋_GB2312"/>
          <w:sz w:val="32"/>
          <w:szCs w:val="32"/>
        </w:rPr>
        <w:t>为深入贯彻落实习近平总书记关于走好网上群众路线的重要指示精神，加速发展新质生产力，加快建设全国构建新发展格局先行区，展现奋进中国式现代化实践中的湖北担当，根据中央网信办部署安排和省委工作要求，拟组织开展</w:t>
      </w:r>
      <w:r>
        <w:rPr>
          <w:rFonts w:ascii="Times New Roman" w:hAnsi="Times New Roman" w:eastAsia="仿宋_GB2312"/>
          <w:sz w:val="32"/>
          <w:szCs w:val="32"/>
        </w:rPr>
        <w:t>2024</w:t>
      </w:r>
      <w:r>
        <w:rPr>
          <w:rFonts w:hint="eastAsia" w:ascii="Times New Roman" w:hAnsi="Times New Roman" w:eastAsia="仿宋_GB2312"/>
          <w:sz w:val="32"/>
          <w:szCs w:val="32"/>
        </w:rPr>
        <w:t>年湖北省走好网上群众路线“百佳新媒体账号”推选活动。具体方案如下。</w:t>
      </w:r>
    </w:p>
    <w:p w14:paraId="51C7AB7B">
      <w:pPr>
        <w:spacing w:line="540" w:lineRule="exact"/>
        <w:ind w:firstLine="640" w:firstLineChars="200"/>
        <w:outlineLvl w:val="0"/>
        <w:rPr>
          <w:rFonts w:ascii="Times New Roman" w:hAnsi="Times New Roman" w:eastAsia="黑体"/>
          <w:sz w:val="32"/>
          <w:szCs w:val="32"/>
        </w:rPr>
      </w:pPr>
      <w:r>
        <w:rPr>
          <w:rFonts w:hint="eastAsia" w:ascii="Times New Roman" w:hAnsi="Times New Roman" w:eastAsia="黑体"/>
          <w:sz w:val="32"/>
          <w:szCs w:val="32"/>
        </w:rPr>
        <w:t>一、活动时间</w:t>
      </w:r>
    </w:p>
    <w:p w14:paraId="6EDAA688">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2024</w:t>
      </w:r>
      <w:r>
        <w:rPr>
          <w:rFonts w:hint="eastAsia" w:ascii="Times New Roman" w:hAnsi="Times New Roman" w:eastAsia="仿宋_GB2312"/>
          <w:sz w:val="32"/>
          <w:szCs w:val="32"/>
        </w:rPr>
        <w:t>年</w:t>
      </w:r>
      <w:r>
        <w:rPr>
          <w:rFonts w:ascii="Times New Roman" w:hAnsi="Times New Roman" w:eastAsia="仿宋_GB2312"/>
          <w:sz w:val="32"/>
          <w:szCs w:val="32"/>
        </w:rPr>
        <w:t>8</w:t>
      </w:r>
      <w:r>
        <w:rPr>
          <w:rFonts w:hint="eastAsia" w:ascii="Times New Roman" w:hAnsi="Times New Roman" w:eastAsia="仿宋_GB2312"/>
          <w:sz w:val="32"/>
          <w:szCs w:val="32"/>
        </w:rPr>
        <w:t>月至</w:t>
      </w:r>
      <w:r>
        <w:rPr>
          <w:rFonts w:ascii="Times New Roman" w:hAnsi="Times New Roman" w:eastAsia="仿宋_GB2312"/>
          <w:sz w:val="32"/>
          <w:szCs w:val="32"/>
        </w:rPr>
        <w:t>12</w:t>
      </w:r>
      <w:r>
        <w:rPr>
          <w:rFonts w:hint="eastAsia" w:ascii="Times New Roman" w:hAnsi="Times New Roman" w:eastAsia="仿宋_GB2312"/>
          <w:sz w:val="32"/>
          <w:szCs w:val="32"/>
        </w:rPr>
        <w:t>月。</w:t>
      </w:r>
    </w:p>
    <w:p w14:paraId="3F677792">
      <w:pPr>
        <w:spacing w:line="540" w:lineRule="exact"/>
        <w:ind w:firstLine="640" w:firstLineChars="200"/>
        <w:outlineLvl w:val="0"/>
        <w:rPr>
          <w:rFonts w:ascii="Times New Roman" w:hAnsi="Times New Roman" w:eastAsia="黑体"/>
          <w:sz w:val="32"/>
          <w:szCs w:val="32"/>
        </w:rPr>
      </w:pPr>
      <w:r>
        <w:rPr>
          <w:rFonts w:hint="eastAsia" w:ascii="Times New Roman" w:hAnsi="Times New Roman" w:eastAsia="黑体"/>
          <w:sz w:val="32"/>
          <w:szCs w:val="32"/>
        </w:rPr>
        <w:t>二、活动组织</w:t>
      </w:r>
    </w:p>
    <w:p w14:paraId="38BFB455">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指导单位：中共湖北省委网信办</w:t>
      </w:r>
    </w:p>
    <w:p w14:paraId="053C4FB4">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主办单位：湖北省互联网业联合会</w:t>
      </w:r>
    </w:p>
    <w:p w14:paraId="2812C520">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承办单位：荆楚网（湖北日报网）、湖北省自媒体协会</w:t>
      </w:r>
    </w:p>
    <w:p w14:paraId="2D2EA245">
      <w:pPr>
        <w:spacing w:line="540" w:lineRule="exact"/>
        <w:ind w:firstLine="640" w:firstLineChars="200"/>
        <w:outlineLvl w:val="0"/>
        <w:rPr>
          <w:rFonts w:ascii="Times New Roman" w:hAnsi="Times New Roman" w:eastAsia="黑体"/>
          <w:sz w:val="32"/>
          <w:szCs w:val="32"/>
        </w:rPr>
      </w:pPr>
      <w:r>
        <w:rPr>
          <w:rFonts w:hint="eastAsia" w:ascii="Times New Roman" w:hAnsi="Times New Roman" w:eastAsia="黑体"/>
          <w:sz w:val="32"/>
          <w:szCs w:val="32"/>
        </w:rPr>
        <w:t>三、推选要求</w:t>
      </w:r>
    </w:p>
    <w:p w14:paraId="3C47B804">
      <w:pPr>
        <w:spacing w:line="54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（一）推选对象</w:t>
      </w:r>
    </w:p>
    <w:p w14:paraId="3716BFD6">
      <w:pPr>
        <w:spacing w:line="540" w:lineRule="exact"/>
        <w:ind w:firstLine="640" w:firstLineChars="200"/>
        <w:rPr>
          <w:rFonts w:ascii="仿宋_GB2312" w:hAnsi="仿宋" w:eastAsia="仿宋_GB2312" w:cs="仿宋"/>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．全省各级党政机关、行业协会、群团组织、国有企事业单位等运营的新媒体账号（包括行业类媒体及县级融媒体，不包括省级重点新闻单位）。</w:t>
      </w:r>
      <w:r>
        <w:rPr>
          <w:rFonts w:hint="eastAsia" w:ascii="仿宋_GB2312" w:hAnsi="Times New Roman" w:eastAsia="仿宋_GB2312"/>
          <w:sz w:val="32"/>
          <w:szCs w:val="32"/>
        </w:rPr>
        <w:t>账号需具体到单一平台，包括但不限于微博、微信、快手、抖音、今日头条、</w:t>
      </w:r>
      <w:r>
        <w:rPr>
          <w:rFonts w:ascii="仿宋_GB2312" w:hAnsi="Times New Roman" w:eastAsia="仿宋_GB2312"/>
          <w:sz w:val="32"/>
          <w:szCs w:val="32"/>
        </w:rPr>
        <w:t>B</w:t>
      </w:r>
      <w:r>
        <w:rPr>
          <w:rFonts w:hint="eastAsia" w:ascii="仿宋_GB2312" w:hAnsi="Times New Roman" w:eastAsia="仿宋_GB2312"/>
          <w:sz w:val="32"/>
          <w:szCs w:val="32"/>
        </w:rPr>
        <w:t>站等，不得以矩阵形式参与推选。曾经获评过</w:t>
      </w:r>
      <w:r>
        <w:rPr>
          <w:rFonts w:ascii="仿宋_GB2312" w:hAnsi="Times New Roman" w:eastAsia="仿宋_GB2312"/>
          <w:sz w:val="32"/>
          <w:szCs w:val="32"/>
        </w:rPr>
        <w:t>2022</w:t>
      </w:r>
      <w:r>
        <w:rPr>
          <w:rFonts w:hint="eastAsia" w:ascii="仿宋_GB2312" w:hAnsi="Times New Roman" w:eastAsia="仿宋_GB2312"/>
          <w:sz w:val="32"/>
          <w:szCs w:val="32"/>
          <w:lang w:eastAsia="zh-CN"/>
        </w:rPr>
        <w:t>年</w:t>
      </w:r>
      <w:r>
        <w:rPr>
          <w:rFonts w:hint="eastAsia" w:ascii="仿宋_GB2312" w:hAnsi="Times New Roman" w:eastAsia="仿宋_GB2312"/>
          <w:sz w:val="32"/>
          <w:szCs w:val="32"/>
        </w:rPr>
        <w:t>、</w:t>
      </w:r>
      <w:r>
        <w:rPr>
          <w:rFonts w:ascii="仿宋_GB2312" w:hAnsi="Times New Roman" w:eastAsia="仿宋_GB2312"/>
          <w:sz w:val="32"/>
          <w:szCs w:val="32"/>
        </w:rPr>
        <w:t>2023</w:t>
      </w:r>
      <w:r>
        <w:rPr>
          <w:rFonts w:hint="eastAsia" w:ascii="仿宋_GB2312" w:hAnsi="Times New Roman" w:eastAsia="仿宋_GB2312"/>
          <w:sz w:val="32"/>
          <w:szCs w:val="32"/>
        </w:rPr>
        <w:t>年湖北省走好网上群众路线“百佳新媒体账号”的，同一平台账号不再推选，但</w:t>
      </w:r>
      <w:r>
        <w:rPr>
          <w:rFonts w:hint="eastAsia" w:ascii="仿宋_GB2312" w:hAnsi="仿宋" w:eastAsia="仿宋_GB2312" w:cs="仿宋"/>
          <w:sz w:val="32"/>
          <w:szCs w:val="32"/>
        </w:rPr>
        <w:t>可以其他平台账号申报。</w:t>
      </w:r>
    </w:p>
    <w:p w14:paraId="0802BEA6">
      <w:pPr>
        <w:spacing w:line="540" w:lineRule="exact"/>
        <w:ind w:firstLine="640" w:firstLineChars="200"/>
        <w:rPr>
          <w:rFonts w:ascii="仿宋_GB2312" w:eastAsia="仿宋_GB2312"/>
          <w:sz w:val="32"/>
          <w:szCs w:val="32"/>
        </w:rPr>
      </w:pPr>
      <w:r>
        <w:rPr>
          <w:rFonts w:ascii="仿宋_GB2312" w:hAnsi="仿宋" w:eastAsia="仿宋_GB2312" w:cs="仿宋"/>
          <w:sz w:val="32"/>
          <w:szCs w:val="32"/>
        </w:rPr>
        <w:t>2. IP</w:t>
      </w:r>
      <w:r>
        <w:rPr>
          <w:rFonts w:hint="eastAsia" w:ascii="仿宋_GB2312" w:hAnsi="仿宋" w:eastAsia="仿宋_GB2312" w:cs="仿宋"/>
          <w:sz w:val="32"/>
          <w:szCs w:val="32"/>
        </w:rPr>
        <w:t>注册地址为湖北的自媒体账号。</w:t>
      </w:r>
    </w:p>
    <w:p w14:paraId="735449B2">
      <w:pPr>
        <w:spacing w:line="54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（二）推选标准</w:t>
      </w:r>
    </w:p>
    <w:p w14:paraId="2459938D">
      <w:pPr>
        <w:pStyle w:val="16"/>
        <w:spacing w:line="540" w:lineRule="exact"/>
        <w:ind w:firstLine="31680"/>
        <w:rPr>
          <w:rFonts w:ascii="仿宋_GB2312" w:hAnsi="仿宋" w:eastAsia="仿宋_GB2312" w:cs="仿宋_GB2312"/>
          <w:sz w:val="32"/>
          <w:szCs w:val="32"/>
        </w:rPr>
      </w:pPr>
      <w:r>
        <w:rPr>
          <w:rFonts w:ascii="仿宋_GB2312" w:hAnsi="楷体" w:eastAsia="仿宋_GB2312" w:cs="楷体"/>
          <w:sz w:val="32"/>
          <w:szCs w:val="32"/>
        </w:rPr>
        <w:t>1.</w:t>
      </w:r>
      <w:r>
        <w:rPr>
          <w:rFonts w:hint="eastAsia" w:ascii="仿宋_GB2312" w:hAnsi="楷体" w:eastAsia="仿宋_GB2312" w:cs="楷体"/>
          <w:sz w:val="32"/>
          <w:szCs w:val="32"/>
        </w:rPr>
        <w:t>导向正确。</w:t>
      </w:r>
      <w:r>
        <w:rPr>
          <w:rFonts w:hint="eastAsia" w:ascii="仿宋_GB2312" w:hAnsi="仿宋" w:eastAsia="仿宋_GB2312" w:cs="仿宋_GB2312"/>
          <w:sz w:val="32"/>
          <w:szCs w:val="32"/>
        </w:rPr>
        <w:t>坚持正确的舆论导向和以人民为中心的创作导向，积极践行网上群众路线，结合本单位、本系统、本行业工作实际，借助新媒体账号发布纾困解难有“力度”、服务群众有“温度”、履行社会责任有“广度”的新媒体稿件。</w:t>
      </w:r>
    </w:p>
    <w:p w14:paraId="123B8CE5">
      <w:pPr>
        <w:spacing w:line="540" w:lineRule="exact"/>
        <w:ind w:firstLine="640" w:firstLineChars="200"/>
        <w:rPr>
          <w:rFonts w:ascii="仿宋_GB2312" w:hAnsi="仿宋_GB2312" w:eastAsia="仿宋_GB2312" w:cs="仿宋_GB2312"/>
          <w:sz w:val="32"/>
          <w:szCs w:val="32"/>
        </w:rPr>
      </w:pPr>
      <w:r>
        <w:rPr>
          <w:rFonts w:ascii="仿宋_GB2312" w:hAnsi="楷体" w:eastAsia="仿宋_GB2312" w:cs="楷体"/>
          <w:sz w:val="32"/>
          <w:szCs w:val="32"/>
        </w:rPr>
        <w:t>2.</w:t>
      </w:r>
      <w:r>
        <w:rPr>
          <w:rFonts w:hint="eastAsia" w:ascii="仿宋_GB2312" w:hAnsi="楷体" w:eastAsia="仿宋_GB2312" w:cs="楷体"/>
          <w:sz w:val="32"/>
          <w:szCs w:val="32"/>
        </w:rPr>
        <w:t>聚焦民生。</w:t>
      </w:r>
      <w:r>
        <w:rPr>
          <w:rFonts w:hint="eastAsia" w:ascii="仿宋_GB2312" w:hAnsi="仿宋_GB2312" w:eastAsia="仿宋_GB2312" w:cs="仿宋_GB2312"/>
          <w:sz w:val="32"/>
          <w:szCs w:val="32"/>
        </w:rPr>
        <w:t>账号具有广泛的群众基础和一定的社会影响力，能够积极发挥“传声筒”“回音壁”作用，搭建起政府与百姓沟通的桥梁和纽带，及时反映群众关切，推动解决群众合理</w:t>
      </w:r>
      <w:r>
        <w:rPr>
          <w:rFonts w:hint="eastAsia" w:ascii="仿宋_GB2312" w:hAnsi="仿宋_GB2312" w:eastAsia="仿宋_GB2312" w:cs="仿宋_GB2312"/>
          <w:sz w:val="32"/>
          <w:szCs w:val="32"/>
          <w:lang w:val="en-US" w:eastAsia="zh-CN"/>
        </w:rPr>
        <w:t>诉</w:t>
      </w:r>
      <w:r>
        <w:rPr>
          <w:rFonts w:hint="eastAsia" w:ascii="仿宋_GB2312" w:hAnsi="仿宋_GB2312" w:eastAsia="仿宋_GB2312" w:cs="仿宋_GB2312"/>
          <w:sz w:val="32"/>
          <w:szCs w:val="32"/>
        </w:rPr>
        <w:t>求。</w:t>
      </w:r>
    </w:p>
    <w:p w14:paraId="1FAE1262">
      <w:pPr>
        <w:numPr>
          <w:ins w:id="0" w:author="Microsoft" w:date="2024-08-12T18:11:00Z"/>
        </w:numPr>
        <w:spacing w:line="540" w:lineRule="exact"/>
        <w:ind w:firstLine="640" w:firstLineChars="200"/>
        <w:rPr>
          <w:rFonts w:ascii="仿宋_GB2312" w:hAnsi="仿宋_GB2312" w:eastAsia="仿宋_GB2312" w:cs="仿宋_GB2312"/>
          <w:sz w:val="32"/>
          <w:szCs w:val="32"/>
        </w:rPr>
      </w:pPr>
      <w:r>
        <w:rPr>
          <w:rFonts w:ascii="仿宋_GB2312" w:hAnsi="楷体" w:eastAsia="仿宋_GB2312" w:cs="楷体"/>
          <w:sz w:val="32"/>
          <w:szCs w:val="32"/>
        </w:rPr>
        <w:t>3.</w:t>
      </w:r>
      <w:r>
        <w:rPr>
          <w:rFonts w:hint="eastAsia" w:ascii="仿宋_GB2312" w:hAnsi="楷体" w:eastAsia="仿宋_GB2312" w:cs="楷体"/>
          <w:sz w:val="32"/>
          <w:szCs w:val="32"/>
        </w:rPr>
        <w:t>实际效果。新媒体账号在传播党和政府声音、准确发布权威信息、做好政策解读、引导社会舆论、服务方便群众等方面成效明显</w:t>
      </w:r>
      <w:r>
        <w:rPr>
          <w:rFonts w:hint="eastAsia" w:ascii="仿宋_GB2312" w:hAnsi="仿宋_GB2312" w:eastAsia="仿宋_GB2312" w:cs="仿宋_GB2312"/>
          <w:sz w:val="32"/>
          <w:szCs w:val="32"/>
        </w:rPr>
        <w:t>，增强了人民群众的幸福感和获得感。</w:t>
      </w:r>
    </w:p>
    <w:p w14:paraId="1F1C7605">
      <w:pPr>
        <w:numPr>
          <w:ins w:id="1" w:author="Microsoft" w:date="2024-08-12T18:10:00Z"/>
        </w:numPr>
        <w:spacing w:line="540" w:lineRule="exact"/>
        <w:ind w:firstLine="640" w:firstLineChars="200"/>
        <w:rPr>
          <w:rFonts w:ascii="仿宋_GB2312" w:hAnsi="仿宋_GB2312" w:eastAsia="仿宋_GB2312" w:cs="仿宋_GB2312"/>
          <w:sz w:val="32"/>
          <w:szCs w:val="32"/>
        </w:rPr>
      </w:pPr>
      <w:r>
        <w:rPr>
          <w:rFonts w:ascii="仿宋_GB2312" w:hAnsi="楷体" w:eastAsia="仿宋_GB2312" w:cs="楷体"/>
          <w:sz w:val="32"/>
          <w:szCs w:val="32"/>
        </w:rPr>
        <w:t>4.</w:t>
      </w:r>
      <w:r>
        <w:rPr>
          <w:rFonts w:hint="eastAsia" w:ascii="仿宋_GB2312" w:hAnsi="楷体" w:eastAsia="仿宋_GB2312" w:cs="楷体"/>
          <w:sz w:val="32"/>
          <w:szCs w:val="32"/>
        </w:rPr>
        <w:t>正能量突出。</w:t>
      </w:r>
      <w:r>
        <w:rPr>
          <w:rFonts w:hint="eastAsia" w:ascii="仿宋_GB2312" w:hAnsi="仿宋_GB2312" w:eastAsia="仿宋_GB2312" w:cs="仿宋_GB2312"/>
          <w:sz w:val="32"/>
          <w:szCs w:val="32"/>
        </w:rPr>
        <w:t>新媒体账号正能量效应突出，遵守宪法和互联网法律法规，坚持依法办网、依法用网，规范账号运营管理，切实履行应有的社会责任。</w:t>
      </w:r>
    </w:p>
    <w:p w14:paraId="1B4FA317">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ascii="仿宋_GB2312" w:hAnsi="楷体" w:eastAsia="仿宋_GB2312" w:cs="楷体"/>
          <w:sz w:val="32"/>
          <w:szCs w:val="32"/>
        </w:rPr>
        <w:t>.</w:t>
      </w:r>
      <w:r>
        <w:rPr>
          <w:rFonts w:hint="eastAsia" w:ascii="仿宋_GB2312" w:hAnsi="楷体" w:eastAsia="仿宋_GB2312" w:cs="楷体"/>
          <w:sz w:val="32"/>
          <w:szCs w:val="32"/>
          <w:lang w:eastAsia="zh-CN"/>
        </w:rPr>
        <w:t>运营情况</w:t>
      </w:r>
      <w:r>
        <w:rPr>
          <w:rFonts w:hint="eastAsia" w:ascii="仿宋_GB2312" w:hAnsi="楷体" w:eastAsia="仿宋_GB2312" w:cs="楷体"/>
          <w:sz w:val="32"/>
          <w:szCs w:val="32"/>
        </w:rPr>
        <w:t>。</w:t>
      </w:r>
      <w:r>
        <w:rPr>
          <w:rFonts w:hint="eastAsia" w:ascii="仿宋_GB2312" w:hAnsi="仿宋" w:eastAsia="仿宋_GB2312" w:cs="仿宋_GB2312"/>
          <w:sz w:val="32"/>
          <w:szCs w:val="32"/>
        </w:rPr>
        <w:t>参评账号运营时间满</w:t>
      </w:r>
      <w:r>
        <w:rPr>
          <w:rFonts w:ascii="仿宋_GB2312" w:hAnsi="仿宋" w:eastAsia="仿宋_GB2312" w:cs="仿宋_GB2312"/>
          <w:sz w:val="32"/>
          <w:szCs w:val="32"/>
        </w:rPr>
        <w:t>1</w:t>
      </w:r>
      <w:r>
        <w:rPr>
          <w:rFonts w:hint="eastAsia" w:ascii="仿宋_GB2312" w:hAnsi="仿宋" w:eastAsia="仿宋_GB2312" w:cs="仿宋_GB2312"/>
          <w:sz w:val="32"/>
          <w:szCs w:val="32"/>
        </w:rPr>
        <w:t>年以上，原创内容占比不低于</w:t>
      </w:r>
      <w:r>
        <w:rPr>
          <w:rFonts w:ascii="仿宋_GB2312" w:hAnsi="仿宋" w:eastAsia="仿宋_GB2312" w:cs="仿宋_GB2312"/>
          <w:sz w:val="32"/>
          <w:szCs w:val="32"/>
        </w:rPr>
        <w:t>50%</w:t>
      </w:r>
      <w:r>
        <w:rPr>
          <w:rFonts w:hint="eastAsia" w:ascii="仿宋_GB2312" w:hAnsi="仿宋" w:eastAsia="仿宋_GB2312" w:cs="仿宋_GB2312"/>
          <w:sz w:val="32"/>
          <w:szCs w:val="32"/>
        </w:rPr>
        <w:t>，社会关注度</w:t>
      </w:r>
      <w:r>
        <w:rPr>
          <w:rFonts w:hint="eastAsia" w:ascii="仿宋_GB2312" w:hAnsi="仿宋_GB2312" w:eastAsia="仿宋_GB2312" w:cs="仿宋_GB2312"/>
          <w:sz w:val="32"/>
          <w:szCs w:val="32"/>
        </w:rPr>
        <w:t>较高。</w:t>
      </w:r>
    </w:p>
    <w:p w14:paraId="2C6C1986">
      <w:pPr>
        <w:spacing w:line="54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（三）自媒体账号参评标准</w:t>
      </w:r>
    </w:p>
    <w:p w14:paraId="2654EDF5">
      <w:pPr>
        <w:spacing w:line="5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 w:eastAsia="仿宋_GB2312" w:cs="仿宋_GB2312"/>
          <w:sz w:val="32"/>
          <w:szCs w:val="32"/>
        </w:rPr>
        <w:t>参评对象为全省个人注册开设的新媒体账号。</w:t>
      </w:r>
      <w:r>
        <w:rPr>
          <w:rFonts w:hint="eastAsia" w:ascii="仿宋_GB2312" w:hAnsi="仿宋_GB2312" w:eastAsia="仿宋_GB2312" w:cs="仿宋_GB2312"/>
          <w:sz w:val="32"/>
          <w:szCs w:val="32"/>
        </w:rPr>
        <w:t>坚持正确的政治方向、舆论导向、价值取向，充分发挥新媒体传播优势，讲好湖北故事，传播湖北声音，塑造湖北良好形象。</w:t>
      </w:r>
    </w:p>
    <w:p w14:paraId="2072B86A">
      <w:pPr>
        <w:spacing w:line="540" w:lineRule="exact"/>
        <w:ind w:firstLine="640" w:firstLineChars="200"/>
        <w:rPr>
          <w:rFonts w:asci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自觉遵守网络传播秩序，强化内容审核把关，信息发布严格有序，信息内容准确安全。</w:t>
      </w:r>
    </w:p>
    <w:p w14:paraId="32E0D55A">
      <w:pPr>
        <w:spacing w:line="54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（四）材料要求</w:t>
      </w:r>
    </w:p>
    <w:p w14:paraId="413386FF">
      <w:pPr>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各推荐单位指导参评单位、账号按照要求填写《推荐表》（见附件</w:t>
      </w:r>
      <w:r>
        <w:rPr>
          <w:rFonts w:ascii="仿宋_GB2312" w:hAnsi="Times New Roman" w:eastAsia="仿宋_GB2312"/>
          <w:sz w:val="32"/>
          <w:szCs w:val="32"/>
        </w:rPr>
        <w:t>1</w:t>
      </w:r>
      <w:r>
        <w:rPr>
          <w:rFonts w:hint="eastAsia" w:ascii="仿宋_GB2312" w:hAnsi="Times New Roman" w:eastAsia="仿宋_GB2312"/>
          <w:sz w:val="32"/>
          <w:szCs w:val="32"/>
        </w:rPr>
        <w:t>），推荐材料应包括基本情况简介、账号运营特色亮点、近一年典型案例活动及工作成效等方面内容，字数在</w:t>
      </w:r>
      <w:r>
        <w:rPr>
          <w:rFonts w:ascii="仿宋_GB2312" w:hAnsi="Times New Roman" w:eastAsia="仿宋_GB2312"/>
          <w:sz w:val="32"/>
          <w:szCs w:val="32"/>
        </w:rPr>
        <w:t>800</w:t>
      </w:r>
      <w:r>
        <w:rPr>
          <w:rFonts w:hint="eastAsia" w:ascii="仿宋_GB2312" w:hAnsi="Times New Roman" w:eastAsia="仿宋_GB2312"/>
          <w:sz w:val="32"/>
          <w:szCs w:val="32"/>
        </w:rPr>
        <w:t>字以内。可同时提供图文或视频材料，图文或视频材料可在《推荐表》后附链接。图文材料需配</w:t>
      </w:r>
      <w:r>
        <w:rPr>
          <w:rFonts w:ascii="仿宋_GB2312" w:hAnsi="Times New Roman" w:eastAsia="仿宋_GB2312"/>
          <w:sz w:val="32"/>
          <w:szCs w:val="32"/>
        </w:rPr>
        <w:t>3</w:t>
      </w:r>
      <w:r>
        <w:rPr>
          <w:rFonts w:hint="eastAsia" w:ascii="仿宋_GB2312" w:hAnsi="Times New Roman" w:eastAsia="仿宋_GB2312"/>
          <w:sz w:val="32"/>
          <w:szCs w:val="32"/>
        </w:rPr>
        <w:t>张以上相关图片，视频材料需通过视频、动漫等方式展示案例亮点</w:t>
      </w:r>
      <w:r>
        <w:rPr>
          <w:rFonts w:hint="eastAsia" w:ascii="仿宋_GB2312" w:hAnsi="Times New Roman" w:eastAsia="仿宋_GB2312"/>
          <w:sz w:val="32"/>
          <w:szCs w:val="32"/>
          <w:lang w:eastAsia="zh-CN"/>
        </w:rPr>
        <w:t>与</w:t>
      </w:r>
      <w:r>
        <w:rPr>
          <w:rFonts w:hint="eastAsia" w:ascii="仿宋_GB2312" w:hAnsi="Times New Roman" w:eastAsia="仿宋_GB2312"/>
          <w:sz w:val="32"/>
          <w:szCs w:val="32"/>
        </w:rPr>
        <w:t>效果，建议以</w:t>
      </w:r>
      <w:r>
        <w:rPr>
          <w:rFonts w:ascii="仿宋_GB2312" w:hAnsi="Times New Roman" w:eastAsia="仿宋_GB2312"/>
          <w:sz w:val="32"/>
          <w:szCs w:val="32"/>
        </w:rPr>
        <w:t>MP4</w:t>
      </w:r>
      <w:r>
        <w:rPr>
          <w:rFonts w:hint="eastAsia" w:ascii="仿宋_GB2312" w:hAnsi="Times New Roman" w:eastAsia="仿宋_GB2312"/>
          <w:sz w:val="32"/>
          <w:szCs w:val="32"/>
        </w:rPr>
        <w:t>标清、高清格式上传，时长</w:t>
      </w:r>
      <w:r>
        <w:rPr>
          <w:rFonts w:ascii="仿宋_GB2312" w:hAnsi="Times New Roman" w:eastAsia="仿宋_GB2312"/>
          <w:sz w:val="32"/>
          <w:szCs w:val="32"/>
        </w:rPr>
        <w:t>5</w:t>
      </w:r>
      <w:r>
        <w:rPr>
          <w:rFonts w:hint="eastAsia" w:ascii="仿宋_GB2312" w:hAnsi="Times New Roman" w:eastAsia="仿宋_GB2312"/>
          <w:sz w:val="32"/>
          <w:szCs w:val="32"/>
        </w:rPr>
        <w:t>分钟以内。</w:t>
      </w:r>
    </w:p>
    <w:p w14:paraId="3703659A">
      <w:pPr>
        <w:spacing w:line="54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（五）推选方式</w:t>
      </w:r>
    </w:p>
    <w:p w14:paraId="7D3577FF">
      <w:pPr>
        <w:spacing w:line="540" w:lineRule="exact"/>
        <w:ind w:firstLine="640" w:firstLineChars="200"/>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省直部门、高等院校、省部属企事业单位可直接报名推荐本单位本系统账号，原则上推荐账号不超过</w:t>
      </w:r>
      <w:r>
        <w:rPr>
          <w:rFonts w:ascii="仿宋_GB2312" w:hAnsi="Times New Roman" w:eastAsia="仿宋_GB2312"/>
          <w:sz w:val="32"/>
          <w:szCs w:val="32"/>
        </w:rPr>
        <w:t>10</w:t>
      </w:r>
      <w:r>
        <w:rPr>
          <w:rFonts w:hint="eastAsia" w:ascii="仿宋_GB2312" w:hAnsi="Times New Roman" w:eastAsia="仿宋_GB2312"/>
          <w:sz w:val="32"/>
          <w:szCs w:val="32"/>
        </w:rPr>
        <w:t>个。</w:t>
      </w:r>
    </w:p>
    <w:p w14:paraId="7D6C455A">
      <w:pPr>
        <w:spacing w:line="540" w:lineRule="exact"/>
        <w:ind w:firstLine="640" w:firstLineChars="200"/>
        <w:rPr>
          <w:rFonts w:ascii="Times New Roman" w:hAnsi="Times New Roman" w:eastAsia="楷体"/>
          <w:sz w:val="32"/>
          <w:szCs w:val="32"/>
        </w:rPr>
      </w:pPr>
      <w:r>
        <w:rPr>
          <w:rFonts w:ascii="仿宋_GB2312" w:hAnsi="Times New Roman" w:eastAsia="仿宋_GB2312"/>
          <w:sz w:val="32"/>
          <w:szCs w:val="32"/>
        </w:rPr>
        <w:t>2.</w:t>
      </w:r>
      <w:r>
        <w:rPr>
          <w:rFonts w:hint="eastAsia" w:ascii="仿宋_GB2312" w:hAnsi="Times New Roman" w:eastAsia="仿宋_GB2312"/>
          <w:sz w:val="32"/>
          <w:szCs w:val="32"/>
          <w:lang w:eastAsia="zh-CN"/>
        </w:rPr>
        <w:t>各市州</w:t>
      </w:r>
      <w:r>
        <w:rPr>
          <w:rFonts w:hint="eastAsia" w:ascii="仿宋_GB2312" w:hAnsi="Times New Roman" w:eastAsia="仿宋_GB2312"/>
          <w:sz w:val="32"/>
          <w:szCs w:val="32"/>
        </w:rPr>
        <w:t>网信办对属地新媒体账号综合考评后采取统筹集中推荐，实行限额推荐。武汉市委网信办推荐数量为</w:t>
      </w:r>
      <w:r>
        <w:rPr>
          <w:rFonts w:ascii="仿宋_GB2312" w:hAnsi="Times New Roman" w:eastAsia="仿宋_GB2312"/>
          <w:sz w:val="32"/>
          <w:szCs w:val="32"/>
        </w:rPr>
        <w:t>25</w:t>
      </w:r>
      <w:r>
        <w:rPr>
          <w:rFonts w:hint="eastAsia" w:ascii="仿宋_GB2312" w:hAnsi="Times New Roman" w:eastAsia="仿宋_GB2312"/>
          <w:sz w:val="32"/>
          <w:szCs w:val="32"/>
        </w:rPr>
        <w:t>个（政务）</w:t>
      </w:r>
      <w:r>
        <w:rPr>
          <w:rFonts w:ascii="仿宋_GB2312" w:hAnsi="Times New Roman" w:eastAsia="仿宋_GB2312"/>
          <w:sz w:val="32"/>
          <w:szCs w:val="32"/>
        </w:rPr>
        <w:t>+5</w:t>
      </w:r>
      <w:r>
        <w:rPr>
          <w:rFonts w:hint="eastAsia" w:ascii="仿宋_GB2312" w:hAnsi="Times New Roman" w:eastAsia="仿宋_GB2312"/>
          <w:sz w:val="32"/>
          <w:szCs w:val="32"/>
        </w:rPr>
        <w:t>个（自媒体），襄阳、宜昌市委网信办推荐数量为</w:t>
      </w:r>
      <w:r>
        <w:rPr>
          <w:rFonts w:ascii="仿宋_GB2312" w:hAnsi="Times New Roman" w:eastAsia="仿宋_GB2312"/>
          <w:sz w:val="32"/>
          <w:szCs w:val="32"/>
        </w:rPr>
        <w:t>15</w:t>
      </w:r>
      <w:r>
        <w:rPr>
          <w:rFonts w:hint="eastAsia" w:ascii="仿宋_GB2312" w:hAnsi="Times New Roman" w:eastAsia="仿宋_GB2312"/>
          <w:sz w:val="32"/>
          <w:szCs w:val="32"/>
        </w:rPr>
        <w:t>个（政务）</w:t>
      </w:r>
      <w:r>
        <w:rPr>
          <w:rFonts w:ascii="仿宋_GB2312" w:hAnsi="Times New Roman" w:eastAsia="仿宋_GB2312"/>
          <w:sz w:val="32"/>
          <w:szCs w:val="32"/>
        </w:rPr>
        <w:t>+3</w:t>
      </w:r>
      <w:r>
        <w:rPr>
          <w:rFonts w:hint="eastAsia" w:ascii="仿宋_GB2312" w:hAnsi="Times New Roman" w:eastAsia="仿宋_GB2312"/>
          <w:sz w:val="32"/>
          <w:szCs w:val="32"/>
        </w:rPr>
        <w:t>个（自媒体），其他市州党委网信办推荐数量为</w:t>
      </w:r>
      <w:r>
        <w:rPr>
          <w:rFonts w:ascii="仿宋_GB2312" w:hAnsi="Times New Roman" w:eastAsia="仿宋_GB2312"/>
          <w:sz w:val="32"/>
          <w:szCs w:val="32"/>
        </w:rPr>
        <w:t>13</w:t>
      </w:r>
      <w:r>
        <w:rPr>
          <w:rFonts w:hint="eastAsia" w:ascii="仿宋_GB2312" w:hAnsi="Times New Roman" w:eastAsia="仿宋_GB2312"/>
          <w:sz w:val="32"/>
          <w:szCs w:val="32"/>
        </w:rPr>
        <w:t>个（政务）</w:t>
      </w:r>
      <w:r>
        <w:rPr>
          <w:rFonts w:ascii="仿宋_GB2312" w:hAnsi="Times New Roman" w:eastAsia="仿宋_GB2312"/>
          <w:sz w:val="32"/>
          <w:szCs w:val="32"/>
        </w:rPr>
        <w:t>+2</w:t>
      </w:r>
      <w:r>
        <w:rPr>
          <w:rFonts w:hint="eastAsia" w:ascii="仿宋_GB2312" w:hAnsi="Times New Roman" w:eastAsia="仿宋_GB2312"/>
          <w:sz w:val="32"/>
          <w:szCs w:val="32"/>
        </w:rPr>
        <w:t>个（自媒体）。为避免重复，原则上只通过一种途径推荐，且同一运营主体的账号一般只推荐</w:t>
      </w:r>
      <w:r>
        <w:rPr>
          <w:rFonts w:ascii="仿宋_GB2312" w:hAnsi="Times New Roman" w:eastAsia="仿宋_GB2312"/>
          <w:sz w:val="32"/>
          <w:szCs w:val="32"/>
        </w:rPr>
        <w:t>1</w:t>
      </w:r>
      <w:r>
        <w:rPr>
          <w:rFonts w:hint="eastAsia" w:ascii="仿宋_GB2312" w:hAnsi="Times New Roman" w:eastAsia="仿宋_GB2312"/>
          <w:sz w:val="32"/>
          <w:szCs w:val="32"/>
        </w:rPr>
        <w:t>个。</w:t>
      </w:r>
    </w:p>
    <w:p w14:paraId="7DB3110C">
      <w:pPr>
        <w:spacing w:line="540" w:lineRule="exact"/>
        <w:ind w:firstLine="640" w:firstLineChars="200"/>
        <w:outlineLvl w:val="0"/>
        <w:rPr>
          <w:rFonts w:ascii="Times New Roman" w:hAnsi="Times New Roman" w:eastAsia="黑体"/>
          <w:sz w:val="32"/>
          <w:szCs w:val="32"/>
        </w:rPr>
      </w:pPr>
      <w:r>
        <w:rPr>
          <w:rFonts w:hint="eastAsia" w:ascii="Times New Roman" w:hAnsi="Times New Roman" w:eastAsia="黑体"/>
          <w:sz w:val="32"/>
          <w:szCs w:val="32"/>
        </w:rPr>
        <w:t>四、工作安排</w:t>
      </w:r>
    </w:p>
    <w:p w14:paraId="659EF410">
      <w:pPr>
        <w:spacing w:line="540" w:lineRule="exact"/>
        <w:ind w:firstLine="640" w:firstLineChars="200"/>
        <w:rPr>
          <w:rFonts w:ascii="仿宋_GB2312" w:hAnsi="Times New Roman" w:eastAsia="仿宋_GB2312"/>
          <w:sz w:val="32"/>
          <w:szCs w:val="32"/>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报名推荐阶段（</w:t>
      </w:r>
      <w:r>
        <w:rPr>
          <w:rFonts w:ascii="楷体_GB2312" w:hAnsi="楷体_GB2312" w:eastAsia="楷体_GB2312" w:cs="楷体_GB2312"/>
          <w:sz w:val="32"/>
          <w:szCs w:val="32"/>
        </w:rPr>
        <w:t>8</w:t>
      </w:r>
      <w:r>
        <w:rPr>
          <w:rFonts w:hint="eastAsia" w:ascii="楷体_GB2312" w:hAnsi="楷体_GB2312" w:eastAsia="楷体_GB2312" w:cs="楷体_GB2312"/>
          <w:sz w:val="32"/>
          <w:szCs w:val="32"/>
        </w:rPr>
        <w:t>月至</w:t>
      </w:r>
      <w:r>
        <w:rPr>
          <w:rFonts w:ascii="楷体_GB2312" w:hAnsi="楷体_GB2312" w:eastAsia="楷体_GB2312" w:cs="楷体_GB2312"/>
          <w:sz w:val="32"/>
          <w:szCs w:val="32"/>
        </w:rPr>
        <w:t>9</w:t>
      </w:r>
      <w:r>
        <w:rPr>
          <w:rFonts w:hint="eastAsia" w:ascii="楷体_GB2312" w:hAnsi="楷体_GB2312" w:eastAsia="楷体_GB2312" w:cs="楷体_GB2312"/>
          <w:sz w:val="32"/>
          <w:szCs w:val="32"/>
        </w:rPr>
        <w:t>月）。</w:t>
      </w:r>
      <w:r>
        <w:rPr>
          <w:rFonts w:hint="eastAsia" w:ascii="仿宋_GB2312" w:hAnsi="Times New Roman" w:eastAsia="仿宋_GB2312"/>
          <w:sz w:val="32"/>
          <w:szCs w:val="32"/>
        </w:rPr>
        <w:t>各地各单位</w:t>
      </w:r>
      <w:r>
        <w:rPr>
          <w:rFonts w:hint="eastAsia" w:ascii="仿宋_GB2312" w:hAnsi="Times New Roman" w:eastAsia="仿宋_GB2312"/>
          <w:sz w:val="32"/>
          <w:szCs w:val="32"/>
          <w:lang w:eastAsia="zh-CN"/>
        </w:rPr>
        <w:t>征集</w:t>
      </w:r>
      <w:r>
        <w:rPr>
          <w:rFonts w:hint="eastAsia" w:ascii="仿宋_GB2312" w:hAnsi="Times New Roman" w:eastAsia="仿宋_GB2312"/>
          <w:sz w:val="32"/>
          <w:szCs w:val="32"/>
        </w:rPr>
        <w:t>本地、本单位近一年来运用新媒体</w:t>
      </w:r>
      <w:r>
        <w:rPr>
          <w:rFonts w:hint="eastAsia" w:ascii="仿宋_GB2312" w:hAnsi="Times New Roman" w:eastAsia="仿宋_GB2312"/>
          <w:sz w:val="32"/>
          <w:szCs w:val="32"/>
          <w:lang w:eastAsia="zh-CN"/>
        </w:rPr>
        <w:t>账号</w:t>
      </w:r>
      <w:r>
        <w:rPr>
          <w:rFonts w:hint="eastAsia" w:ascii="仿宋_GB2312" w:hAnsi="Times New Roman" w:eastAsia="仿宋_GB2312"/>
          <w:sz w:val="32"/>
          <w:szCs w:val="32"/>
        </w:rPr>
        <w:t>走好网上群众路线的有关情况，做好报名推荐工作。相关</w:t>
      </w:r>
      <w:r>
        <w:rPr>
          <w:rFonts w:hint="eastAsia" w:ascii="仿宋_GB2312" w:hAnsi="Times New Roman" w:eastAsia="仿宋_GB2312"/>
          <w:sz w:val="32"/>
          <w:szCs w:val="32"/>
          <w:lang w:eastAsia="zh-CN"/>
        </w:rPr>
        <w:t>推荐</w:t>
      </w:r>
      <w:r>
        <w:rPr>
          <w:rFonts w:hint="eastAsia" w:ascii="仿宋_GB2312" w:hAnsi="Times New Roman" w:eastAsia="仿宋_GB2312"/>
          <w:sz w:val="32"/>
          <w:szCs w:val="32"/>
        </w:rPr>
        <w:t>材料请于</w:t>
      </w:r>
      <w:r>
        <w:rPr>
          <w:rFonts w:ascii="仿宋_GB2312" w:hAnsi="Times New Roman" w:eastAsia="仿宋_GB2312"/>
          <w:sz w:val="32"/>
          <w:szCs w:val="32"/>
        </w:rPr>
        <w:t>2024</w:t>
      </w:r>
      <w:r>
        <w:rPr>
          <w:rFonts w:hint="eastAsia" w:ascii="仿宋_GB2312" w:hAnsi="Times New Roman" w:eastAsia="仿宋_GB2312"/>
          <w:sz w:val="32"/>
          <w:szCs w:val="32"/>
        </w:rPr>
        <w:t>年</w:t>
      </w:r>
      <w:r>
        <w:rPr>
          <w:rFonts w:ascii="仿宋_GB2312" w:hAnsi="Times New Roman" w:eastAsia="仿宋_GB2312"/>
          <w:sz w:val="32"/>
          <w:szCs w:val="32"/>
        </w:rPr>
        <w:t>9</w:t>
      </w:r>
      <w:r>
        <w:rPr>
          <w:rFonts w:hint="eastAsia" w:ascii="仿宋_GB2312" w:hAnsi="Times New Roman" w:eastAsia="仿宋_GB2312"/>
          <w:sz w:val="32"/>
          <w:szCs w:val="32"/>
        </w:rPr>
        <w:t>月</w:t>
      </w:r>
      <w:r>
        <w:rPr>
          <w:rFonts w:ascii="仿宋_GB2312" w:hAnsi="Times New Roman" w:eastAsia="仿宋_GB2312"/>
          <w:sz w:val="32"/>
          <w:szCs w:val="32"/>
        </w:rPr>
        <w:t>20</w:t>
      </w:r>
      <w:r>
        <w:rPr>
          <w:rFonts w:hint="eastAsia" w:ascii="仿宋_GB2312" w:hAnsi="Times New Roman" w:eastAsia="仿宋_GB2312"/>
          <w:sz w:val="32"/>
          <w:szCs w:val="32"/>
        </w:rPr>
        <w:t>日前</w:t>
      </w:r>
      <w:r>
        <w:rPr>
          <w:rFonts w:hint="eastAsia" w:ascii="仿宋_GB2312" w:hAnsi="Times New Roman" w:eastAsia="仿宋_GB2312"/>
          <w:sz w:val="32"/>
          <w:szCs w:val="32"/>
          <w:lang w:eastAsia="zh-CN"/>
        </w:rPr>
        <w:t>报送至</w:t>
      </w:r>
      <w:r>
        <w:rPr>
          <w:rFonts w:ascii="仿宋_GB2312" w:hAnsi="Times New Roman" w:eastAsia="仿宋_GB2312"/>
          <w:sz w:val="32"/>
          <w:szCs w:val="32"/>
        </w:rPr>
        <w:t>bjxmt2024@163.com</w:t>
      </w:r>
      <w:r>
        <w:rPr>
          <w:rFonts w:hint="eastAsia" w:ascii="仿宋_GB2312" w:hAnsi="Times New Roman" w:eastAsia="仿宋_GB2312"/>
          <w:sz w:val="32"/>
          <w:szCs w:val="32"/>
        </w:rPr>
        <w:t>。</w:t>
      </w:r>
    </w:p>
    <w:p w14:paraId="0DC580B3">
      <w:pPr>
        <w:spacing w:line="54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专家评审阶段（</w:t>
      </w:r>
      <w:r>
        <w:rPr>
          <w:rFonts w:ascii="楷体_GB2312" w:hAnsi="楷体_GB2312" w:eastAsia="楷体_GB2312" w:cs="楷体_GB2312"/>
          <w:sz w:val="32"/>
          <w:szCs w:val="32"/>
        </w:rPr>
        <w:t>10</w:t>
      </w:r>
      <w:r>
        <w:rPr>
          <w:rFonts w:hint="eastAsia" w:ascii="楷体_GB2312" w:hAnsi="楷体_GB2312" w:eastAsia="楷体_GB2312" w:cs="楷体_GB2312"/>
          <w:sz w:val="32"/>
          <w:szCs w:val="32"/>
        </w:rPr>
        <w:t>月）。</w:t>
      </w:r>
      <w:r>
        <w:rPr>
          <w:rFonts w:hint="eastAsia" w:ascii="仿宋_GB2312" w:hAnsi="Times New Roman" w:eastAsia="仿宋_GB2312"/>
          <w:sz w:val="32"/>
          <w:szCs w:val="32"/>
        </w:rPr>
        <w:t>采取材料甄选、调研、专家评审、召开评议会等方式，对上报材料进行核实和评审，研究确定</w:t>
      </w:r>
      <w:r>
        <w:rPr>
          <w:rFonts w:ascii="仿宋_GB2312" w:hAnsi="Times New Roman" w:eastAsia="仿宋_GB2312"/>
          <w:sz w:val="32"/>
          <w:szCs w:val="32"/>
        </w:rPr>
        <w:t>2024</w:t>
      </w:r>
      <w:r>
        <w:rPr>
          <w:rFonts w:hint="eastAsia" w:ascii="仿宋_GB2312" w:hAnsi="Times New Roman" w:eastAsia="仿宋_GB2312"/>
          <w:sz w:val="32"/>
          <w:szCs w:val="32"/>
        </w:rPr>
        <w:t>年湖北省走好网上群众路线“百佳新媒体账号”建议名单，报省委网信办</w:t>
      </w:r>
      <w:r>
        <w:rPr>
          <w:rFonts w:hint="eastAsia" w:ascii="仿宋_GB2312" w:hAnsi="Times New Roman" w:eastAsia="仿宋_GB2312"/>
          <w:sz w:val="32"/>
          <w:szCs w:val="32"/>
          <w:lang w:eastAsia="zh-CN"/>
        </w:rPr>
        <w:t>审定后</w:t>
      </w:r>
      <w:r>
        <w:rPr>
          <w:rFonts w:hint="eastAsia" w:ascii="仿宋_GB2312" w:hAnsi="Times New Roman" w:eastAsia="仿宋_GB2312"/>
          <w:sz w:val="32"/>
          <w:szCs w:val="32"/>
        </w:rPr>
        <w:t>公开发布。</w:t>
      </w:r>
    </w:p>
    <w:p w14:paraId="164FBC3A">
      <w:pPr>
        <w:spacing w:line="540" w:lineRule="exact"/>
        <w:ind w:firstLine="640" w:firstLineChars="200"/>
        <w:rPr>
          <w:rFonts w:ascii="仿宋_GB2312" w:hAnsi="Times New Roman" w:eastAsia="仿宋_GB2312"/>
          <w:sz w:val="32"/>
          <w:szCs w:val="32"/>
        </w:rPr>
      </w:pPr>
      <w:r>
        <w:rPr>
          <w:rFonts w:ascii="楷体_GB2312" w:hAnsi="楷体_GB2312" w:eastAsia="楷体_GB2312" w:cs="楷体_GB2312"/>
          <w:sz w:val="32"/>
          <w:szCs w:val="32"/>
        </w:rPr>
        <w:t>3.</w:t>
      </w:r>
      <w:r>
        <w:rPr>
          <w:rFonts w:hint="eastAsia" w:ascii="楷体_GB2312" w:hAnsi="楷体_GB2312" w:eastAsia="楷体_GB2312" w:cs="楷体_GB2312"/>
          <w:sz w:val="32"/>
          <w:szCs w:val="32"/>
        </w:rPr>
        <w:t>活动宣推阶段（</w:t>
      </w:r>
      <w:r>
        <w:rPr>
          <w:rFonts w:ascii="楷体_GB2312" w:hAnsi="楷体_GB2312" w:eastAsia="楷体_GB2312" w:cs="楷体_GB2312"/>
          <w:sz w:val="32"/>
          <w:szCs w:val="32"/>
        </w:rPr>
        <w:t>11</w:t>
      </w:r>
      <w:r>
        <w:rPr>
          <w:rFonts w:hint="eastAsia" w:ascii="楷体_GB2312" w:hAnsi="楷体_GB2312" w:eastAsia="楷体_GB2312" w:cs="楷体_GB2312"/>
          <w:sz w:val="32"/>
          <w:szCs w:val="32"/>
        </w:rPr>
        <w:t>月）。</w:t>
      </w:r>
      <w:r>
        <w:rPr>
          <w:rFonts w:hint="eastAsia" w:ascii="仿宋_GB2312" w:hAnsi="仿宋" w:eastAsia="仿宋_GB2312" w:cs="仿宋"/>
          <w:sz w:val="32"/>
          <w:szCs w:val="32"/>
        </w:rPr>
        <w:t>围绕推选活动，</w:t>
      </w:r>
      <w:r>
        <w:rPr>
          <w:rFonts w:hint="eastAsia" w:ascii="仿宋_GB2312" w:hAnsi="仿宋_GB2312" w:eastAsia="仿宋_GB2312" w:cs="仿宋_GB2312"/>
          <w:sz w:val="32"/>
          <w:szCs w:val="32"/>
        </w:rPr>
        <w:t>开设新闻专题，</w:t>
      </w:r>
      <w:r>
        <w:rPr>
          <w:rFonts w:hint="eastAsia" w:ascii="仿宋_GB2312" w:hAnsi="仿宋_GB2312" w:eastAsia="仿宋_GB2312" w:cs="仿宋_GB2312"/>
          <w:sz w:val="32"/>
          <w:szCs w:val="32"/>
          <w:lang w:eastAsia="zh-CN"/>
        </w:rPr>
        <w:t>宣传展示</w:t>
      </w:r>
      <w:r>
        <w:rPr>
          <w:rFonts w:hint="eastAsia" w:ascii="仿宋_GB2312" w:hAnsi="仿宋_GB2312" w:eastAsia="仿宋_GB2312" w:cs="仿宋_GB2312"/>
          <w:sz w:val="32"/>
          <w:szCs w:val="32"/>
        </w:rPr>
        <w:t>活动进展，并通过“网信湖北”公众号、“湖北网信网”、“学习</w:t>
      </w:r>
      <w:r>
        <w:rPr>
          <w:rFonts w:hint="eastAsia" w:ascii="仿宋_GB2312" w:hAnsi="Times New Roman" w:eastAsia="仿宋_GB2312"/>
          <w:sz w:val="32"/>
          <w:szCs w:val="32"/>
        </w:rPr>
        <w:t>强国</w:t>
      </w:r>
      <w:r>
        <w:rPr>
          <w:rFonts w:ascii="仿宋_GB2312" w:hAnsi="Times New Roman" w:eastAsia="仿宋_GB2312"/>
          <w:sz w:val="32"/>
          <w:szCs w:val="32"/>
        </w:rPr>
        <w:t>—</w:t>
      </w:r>
      <w:r>
        <w:rPr>
          <w:rFonts w:hint="eastAsia" w:ascii="仿宋_GB2312" w:hAnsi="Times New Roman" w:eastAsia="仿宋_GB2312"/>
          <w:sz w:val="32"/>
          <w:szCs w:val="32"/>
        </w:rPr>
        <w:t>湖北学习</w:t>
      </w:r>
      <w:r>
        <w:rPr>
          <w:rFonts w:hint="eastAsia" w:ascii="仿宋_GB2312" w:hAnsi="仿宋_GB2312" w:eastAsia="仿宋_GB2312" w:cs="仿宋_GB2312"/>
          <w:sz w:val="32"/>
          <w:szCs w:val="32"/>
        </w:rPr>
        <w:t>平台”等同步推送，</w:t>
      </w:r>
      <w:r>
        <w:rPr>
          <w:rFonts w:hint="eastAsia" w:ascii="仿宋_GB2312" w:hAnsi="Times New Roman" w:eastAsia="仿宋_GB2312"/>
          <w:sz w:val="32"/>
          <w:szCs w:val="32"/>
        </w:rPr>
        <w:t>组织优秀获奖运营单位访谈，拍摄制作“百佳号百家谈”视频等，</w:t>
      </w:r>
      <w:r>
        <w:rPr>
          <w:rFonts w:hint="eastAsia" w:ascii="仿宋_GB2312" w:hAnsi="仿宋_GB2312" w:eastAsia="仿宋_GB2312" w:cs="仿宋_GB2312"/>
          <w:sz w:val="32"/>
          <w:szCs w:val="32"/>
        </w:rPr>
        <w:t>充分扩大活动的传播力和影响力</w:t>
      </w:r>
      <w:r>
        <w:rPr>
          <w:rFonts w:hint="eastAsia" w:ascii="仿宋_GB2312" w:hAnsi="Times New Roman" w:eastAsia="仿宋_GB2312"/>
          <w:sz w:val="32"/>
          <w:szCs w:val="32"/>
        </w:rPr>
        <w:t>。</w:t>
      </w:r>
    </w:p>
    <w:p w14:paraId="16FD1E94">
      <w:pPr>
        <w:spacing w:line="540" w:lineRule="exact"/>
        <w:ind w:firstLine="640" w:firstLineChars="200"/>
        <w:rPr>
          <w:rFonts w:ascii="仿宋_GB2312" w:hAnsi="Times New Roman" w:eastAsia="仿宋_GB2312"/>
          <w:sz w:val="32"/>
          <w:szCs w:val="32"/>
        </w:rPr>
      </w:pPr>
      <w:r>
        <w:rPr>
          <w:rFonts w:ascii="楷体_GB2312" w:hAnsi="楷体_GB2312" w:eastAsia="楷体_GB2312" w:cs="楷体_GB2312"/>
          <w:sz w:val="32"/>
          <w:szCs w:val="32"/>
        </w:rPr>
        <w:t>4.</w:t>
      </w:r>
      <w:r>
        <w:rPr>
          <w:rFonts w:hint="eastAsia" w:ascii="楷体_GB2312" w:hAnsi="楷体_GB2312" w:eastAsia="楷体_GB2312" w:cs="楷体_GB2312"/>
          <w:sz w:val="32"/>
          <w:szCs w:val="32"/>
        </w:rPr>
        <w:t>经验交流阶段（</w:t>
      </w:r>
      <w:r>
        <w:rPr>
          <w:rFonts w:ascii="楷体_GB2312" w:hAnsi="楷体_GB2312" w:eastAsia="楷体_GB2312" w:cs="楷体_GB2312"/>
          <w:sz w:val="32"/>
          <w:szCs w:val="32"/>
        </w:rPr>
        <w:t>12</w:t>
      </w:r>
      <w:r>
        <w:rPr>
          <w:rFonts w:hint="eastAsia" w:ascii="楷体_GB2312" w:hAnsi="楷体_GB2312" w:eastAsia="楷体_GB2312" w:cs="楷体_GB2312"/>
          <w:sz w:val="32"/>
          <w:szCs w:val="32"/>
        </w:rPr>
        <w:t>月）。</w:t>
      </w:r>
      <w:r>
        <w:rPr>
          <w:rFonts w:hint="eastAsia" w:ascii="仿宋_GB2312" w:hAnsi="Times New Roman" w:eastAsia="仿宋_GB2312"/>
          <w:sz w:val="32"/>
          <w:szCs w:val="32"/>
        </w:rPr>
        <w:t>举办线下活动成果座谈交流研讨，围绕“走好网上群众路线”专题总结交流经验</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推动活动不断走深走实。</w:t>
      </w:r>
    </w:p>
    <w:p w14:paraId="7FC959EC">
      <w:pPr>
        <w:spacing w:line="540" w:lineRule="exact"/>
        <w:ind w:firstLine="640" w:firstLineChars="200"/>
        <w:rPr>
          <w:rFonts w:ascii="Times New Roman" w:hAnsi="Times New Roman" w:eastAsia="仿宋_GB2312"/>
          <w:sz w:val="32"/>
          <w:szCs w:val="32"/>
        </w:rPr>
      </w:pPr>
    </w:p>
    <w:p w14:paraId="56EACAB5">
      <w:pPr>
        <w:spacing w:line="540" w:lineRule="exact"/>
        <w:ind w:firstLine="640" w:firstLineChars="200"/>
        <w:outlineLvl w:val="0"/>
        <w:rPr>
          <w:rFonts w:ascii="Times New Roman" w:hAnsi="Times New Roman" w:eastAsia="仿宋_GB2312"/>
          <w:sz w:val="32"/>
          <w:szCs w:val="32"/>
        </w:rPr>
      </w:pPr>
      <w:r>
        <w:rPr>
          <w:rFonts w:hint="eastAsia" w:ascii="Times New Roman" w:hAnsi="Times New Roman" w:eastAsia="仿宋_GB2312"/>
          <w:sz w:val="32"/>
          <w:szCs w:val="32"/>
        </w:rPr>
        <w:t>附件：</w:t>
      </w:r>
      <w:r>
        <w:rPr>
          <w:rFonts w:ascii="Times New Roman" w:hAnsi="Times New Roman" w:eastAsia="仿宋_GB2312"/>
          <w:sz w:val="32"/>
          <w:szCs w:val="32"/>
        </w:rPr>
        <w:t>1.</w:t>
      </w:r>
      <w:r>
        <w:rPr>
          <w:rFonts w:hint="eastAsia" w:ascii="Times New Roman" w:hAnsi="Times New Roman" w:eastAsia="仿宋_GB2312"/>
          <w:sz w:val="32"/>
          <w:szCs w:val="32"/>
        </w:rPr>
        <w:t>推荐表</w:t>
      </w:r>
    </w:p>
    <w:p w14:paraId="5A3C40DC">
      <w:pPr>
        <w:spacing w:line="540" w:lineRule="exact"/>
        <w:ind w:firstLine="640" w:firstLineChars="200"/>
        <w:outlineLvl w:val="0"/>
        <w:rPr>
          <w:rFonts w:ascii="Times New Roman" w:hAnsi="Times New Roman" w:eastAsia="方正仿宋_GBK"/>
          <w:sz w:val="32"/>
          <w:szCs w:val="32"/>
        </w:rPr>
      </w:pPr>
      <w:r>
        <w:rPr>
          <w:rFonts w:ascii="Times New Roman" w:hAnsi="Times New Roman" w:eastAsia="仿宋_GB2312"/>
          <w:sz w:val="32"/>
          <w:szCs w:val="32"/>
        </w:rPr>
        <w:t xml:space="preserve">      2.</w:t>
      </w:r>
      <w:r>
        <w:rPr>
          <w:rFonts w:hint="eastAsia" w:ascii="Times New Roman" w:hAnsi="Times New Roman" w:eastAsia="仿宋_GB2312"/>
          <w:sz w:val="32"/>
          <w:szCs w:val="32"/>
        </w:rPr>
        <w:t>评议细则</w:t>
      </w:r>
    </w:p>
    <w:p w14:paraId="00AF6434">
      <w:pPr>
        <w:rPr>
          <w:rFonts w:ascii="Times New Roman" w:hAnsi="Times New Roman" w:eastAsia="仿宋"/>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pgNumType w:fmt="numberInDash"/>
      <w:cols w:space="0" w:num="1"/>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23536">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FCD14ED">
                          <w:pPr>
                            <w:pStyle w:val="5"/>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- 7 -</w:t>
                          </w:r>
                          <w:r>
                            <w:rPr>
                              <w:rFonts w:ascii="Times New Roman" w:hAnsi="Times New Roman"/>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0FCD14ED">
                    <w:pPr>
                      <w:pStyle w:val="5"/>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- 7 -</w:t>
                    </w:r>
                    <w:r>
                      <w:rPr>
                        <w:rFonts w:ascii="Times New Roman" w:hAnsi="Times New Roman"/>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8B27E">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33B29">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34B35">
    <w:pPr>
      <w:pStyle w:val="6"/>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5A014">
    <w:pPr>
      <w:pStyle w:val="6"/>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4716E">
    <w:pPr>
      <w:pStyle w:val="6"/>
      <w:pBdr>
        <w:top w:val="none" w:color="auto" w:sz="0" w:space="0"/>
        <w:left w:val="none" w:color="auto" w:sz="0" w:space="0"/>
        <w:bottom w:val="none" w:color="auto" w:sz="0" w:space="0"/>
        <w:right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44"/>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kMzU1MzNlYTQwMjNiZWQyNDhmNDdiOGE4NjM0MmEifQ=="/>
  </w:docVars>
  <w:rsids>
    <w:rsidRoot w:val="181A63D7"/>
    <w:rsid w:val="00034747"/>
    <w:rsid w:val="000474BE"/>
    <w:rsid w:val="00081BA1"/>
    <w:rsid w:val="0008382D"/>
    <w:rsid w:val="000B14D1"/>
    <w:rsid w:val="000C67ED"/>
    <w:rsid w:val="000F4366"/>
    <w:rsid w:val="00133D64"/>
    <w:rsid w:val="00162CFC"/>
    <w:rsid w:val="001804F4"/>
    <w:rsid w:val="00190889"/>
    <w:rsid w:val="001E11CD"/>
    <w:rsid w:val="001E2669"/>
    <w:rsid w:val="00260B7E"/>
    <w:rsid w:val="00271740"/>
    <w:rsid w:val="00293376"/>
    <w:rsid w:val="002C3474"/>
    <w:rsid w:val="002E08AD"/>
    <w:rsid w:val="002F358E"/>
    <w:rsid w:val="0035555B"/>
    <w:rsid w:val="003B216A"/>
    <w:rsid w:val="003F4769"/>
    <w:rsid w:val="004354FA"/>
    <w:rsid w:val="00443F9C"/>
    <w:rsid w:val="0045180A"/>
    <w:rsid w:val="00476322"/>
    <w:rsid w:val="004A3335"/>
    <w:rsid w:val="004A48F2"/>
    <w:rsid w:val="004A6325"/>
    <w:rsid w:val="005C0D35"/>
    <w:rsid w:val="0065057D"/>
    <w:rsid w:val="00663B88"/>
    <w:rsid w:val="00681B05"/>
    <w:rsid w:val="00695895"/>
    <w:rsid w:val="00746079"/>
    <w:rsid w:val="00746941"/>
    <w:rsid w:val="007631BC"/>
    <w:rsid w:val="0077542D"/>
    <w:rsid w:val="007C5470"/>
    <w:rsid w:val="008570C9"/>
    <w:rsid w:val="00867343"/>
    <w:rsid w:val="00873EAC"/>
    <w:rsid w:val="00883824"/>
    <w:rsid w:val="008D6DBC"/>
    <w:rsid w:val="008F0513"/>
    <w:rsid w:val="009513DE"/>
    <w:rsid w:val="00967EDD"/>
    <w:rsid w:val="009845D7"/>
    <w:rsid w:val="009B0E9F"/>
    <w:rsid w:val="009B1D10"/>
    <w:rsid w:val="009D7FD1"/>
    <w:rsid w:val="009E65A0"/>
    <w:rsid w:val="009F371B"/>
    <w:rsid w:val="00A60288"/>
    <w:rsid w:val="00A937B6"/>
    <w:rsid w:val="00AA572B"/>
    <w:rsid w:val="00AD6C3E"/>
    <w:rsid w:val="00B00181"/>
    <w:rsid w:val="00B33740"/>
    <w:rsid w:val="00B52CDE"/>
    <w:rsid w:val="00B917DE"/>
    <w:rsid w:val="00BB6AA4"/>
    <w:rsid w:val="00BC1F53"/>
    <w:rsid w:val="00CC50A7"/>
    <w:rsid w:val="00DA115D"/>
    <w:rsid w:val="00DB1AEF"/>
    <w:rsid w:val="00DB7FE4"/>
    <w:rsid w:val="00DE01DF"/>
    <w:rsid w:val="00E77B40"/>
    <w:rsid w:val="00E909E2"/>
    <w:rsid w:val="00E9609C"/>
    <w:rsid w:val="00EB755D"/>
    <w:rsid w:val="00EF0FF6"/>
    <w:rsid w:val="00EF1CD5"/>
    <w:rsid w:val="00F05C32"/>
    <w:rsid w:val="00F24134"/>
    <w:rsid w:val="00F35C25"/>
    <w:rsid w:val="00F62643"/>
    <w:rsid w:val="00F70622"/>
    <w:rsid w:val="00F85540"/>
    <w:rsid w:val="00FB7E04"/>
    <w:rsid w:val="00FD61C5"/>
    <w:rsid w:val="00FF28FE"/>
    <w:rsid w:val="00FF438A"/>
    <w:rsid w:val="019F525C"/>
    <w:rsid w:val="089719E6"/>
    <w:rsid w:val="090F3CB8"/>
    <w:rsid w:val="0AB45F83"/>
    <w:rsid w:val="0E1613B2"/>
    <w:rsid w:val="0FDD4683"/>
    <w:rsid w:val="108229D3"/>
    <w:rsid w:val="13BE5787"/>
    <w:rsid w:val="181A63D7"/>
    <w:rsid w:val="192D2892"/>
    <w:rsid w:val="19641A0D"/>
    <w:rsid w:val="1A585F0B"/>
    <w:rsid w:val="1A7E3E43"/>
    <w:rsid w:val="1AB9747D"/>
    <w:rsid w:val="1BE51C0B"/>
    <w:rsid w:val="1E471BF0"/>
    <w:rsid w:val="20674CE8"/>
    <w:rsid w:val="21545981"/>
    <w:rsid w:val="21A82FA0"/>
    <w:rsid w:val="275C01CA"/>
    <w:rsid w:val="28B375F9"/>
    <w:rsid w:val="2B6F28C4"/>
    <w:rsid w:val="2CE5310B"/>
    <w:rsid w:val="2E436FF7"/>
    <w:rsid w:val="2FFB3C50"/>
    <w:rsid w:val="31CC41EF"/>
    <w:rsid w:val="327D6A27"/>
    <w:rsid w:val="32AE0B6A"/>
    <w:rsid w:val="33FF8BA8"/>
    <w:rsid w:val="342F43B9"/>
    <w:rsid w:val="367BB63F"/>
    <w:rsid w:val="36AA3B08"/>
    <w:rsid w:val="377B8E58"/>
    <w:rsid w:val="378F6C26"/>
    <w:rsid w:val="37FF00B6"/>
    <w:rsid w:val="38445E04"/>
    <w:rsid w:val="38E04ED1"/>
    <w:rsid w:val="3960704B"/>
    <w:rsid w:val="3A7C7337"/>
    <w:rsid w:val="3B5E55EA"/>
    <w:rsid w:val="3DF67E9F"/>
    <w:rsid w:val="3F3B005B"/>
    <w:rsid w:val="3FD2359A"/>
    <w:rsid w:val="40966A2B"/>
    <w:rsid w:val="4554290E"/>
    <w:rsid w:val="45C95E28"/>
    <w:rsid w:val="4663280C"/>
    <w:rsid w:val="46E078B9"/>
    <w:rsid w:val="48266305"/>
    <w:rsid w:val="4A390CF5"/>
    <w:rsid w:val="4A5062D0"/>
    <w:rsid w:val="4BAD06BC"/>
    <w:rsid w:val="4C9C0B75"/>
    <w:rsid w:val="4CE01C2E"/>
    <w:rsid w:val="4D07339D"/>
    <w:rsid w:val="4E1402DE"/>
    <w:rsid w:val="4F8052E2"/>
    <w:rsid w:val="4FAF226E"/>
    <w:rsid w:val="4FFBF7DF"/>
    <w:rsid w:val="503855FF"/>
    <w:rsid w:val="509A3F8D"/>
    <w:rsid w:val="536B1BF6"/>
    <w:rsid w:val="537F6A5E"/>
    <w:rsid w:val="5AEBBA39"/>
    <w:rsid w:val="5B0F7BFE"/>
    <w:rsid w:val="5F7AF280"/>
    <w:rsid w:val="5FA978EB"/>
    <w:rsid w:val="5FEFF44F"/>
    <w:rsid w:val="600320DE"/>
    <w:rsid w:val="6028345A"/>
    <w:rsid w:val="614C6AAF"/>
    <w:rsid w:val="61BD3028"/>
    <w:rsid w:val="64F2365E"/>
    <w:rsid w:val="64F67E54"/>
    <w:rsid w:val="662661C3"/>
    <w:rsid w:val="667770DC"/>
    <w:rsid w:val="675A4620"/>
    <w:rsid w:val="67FD164B"/>
    <w:rsid w:val="69FB2491"/>
    <w:rsid w:val="6ABA6BA7"/>
    <w:rsid w:val="6B4F5CF6"/>
    <w:rsid w:val="6BCB09B0"/>
    <w:rsid w:val="6DCF4051"/>
    <w:rsid w:val="6E6B6EA8"/>
    <w:rsid w:val="6F1FEE36"/>
    <w:rsid w:val="702F4391"/>
    <w:rsid w:val="72A7120B"/>
    <w:rsid w:val="76CFF20D"/>
    <w:rsid w:val="76E48DD9"/>
    <w:rsid w:val="788F24BA"/>
    <w:rsid w:val="7A3B5B9F"/>
    <w:rsid w:val="7ADD648F"/>
    <w:rsid w:val="7DAE945A"/>
    <w:rsid w:val="7DFB1B1F"/>
    <w:rsid w:val="7E9B4A2A"/>
    <w:rsid w:val="7F3836A3"/>
    <w:rsid w:val="7FDFACE9"/>
    <w:rsid w:val="7FEDB406"/>
    <w:rsid w:val="7FF7A849"/>
    <w:rsid w:val="7FFB2DD9"/>
    <w:rsid w:val="7FFF2936"/>
    <w:rsid w:val="7FFF36BF"/>
    <w:rsid w:val="A3EE8690"/>
    <w:rsid w:val="B35D912A"/>
    <w:rsid w:val="BBA7E97E"/>
    <w:rsid w:val="BBFFDC46"/>
    <w:rsid w:val="BF5B5EB1"/>
    <w:rsid w:val="BFA6BF3C"/>
    <w:rsid w:val="BFEE21D5"/>
    <w:rsid w:val="CDFF586E"/>
    <w:rsid w:val="CF77C9C0"/>
    <w:rsid w:val="DDFB5123"/>
    <w:rsid w:val="DEEBBD3F"/>
    <w:rsid w:val="DF3E2AD9"/>
    <w:rsid w:val="DF7F0717"/>
    <w:rsid w:val="DFFF1278"/>
    <w:rsid w:val="E237BE5C"/>
    <w:rsid w:val="ED5FFC89"/>
    <w:rsid w:val="EEFF44E5"/>
    <w:rsid w:val="EF7C20EE"/>
    <w:rsid w:val="F0DB4FFF"/>
    <w:rsid w:val="F6DB0760"/>
    <w:rsid w:val="F73A8F68"/>
    <w:rsid w:val="F77E053B"/>
    <w:rsid w:val="F7ED9926"/>
    <w:rsid w:val="F93D8CD5"/>
    <w:rsid w:val="F97BD6E1"/>
    <w:rsid w:val="F9FE33D3"/>
    <w:rsid w:val="FCBB9CC6"/>
    <w:rsid w:val="FCFD6DFA"/>
    <w:rsid w:val="FE65F1F3"/>
    <w:rsid w:val="FE7AF43E"/>
    <w:rsid w:val="FFDE4CF1"/>
    <w:rsid w:val="FFDFF05C"/>
    <w:rsid w:val="FFFBA16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
    <w:qFormat/>
    <w:uiPriority w:val="99"/>
    <w:pPr>
      <w:spacing w:beforeAutospacing="1" w:afterAutospacing="1"/>
      <w:jc w:val="left"/>
      <w:outlineLvl w:val="0"/>
    </w:pPr>
    <w:rPr>
      <w:rFonts w:ascii="宋体" w:hAnsi="宋体"/>
      <w:b/>
      <w:kern w:val="44"/>
      <w:sz w:val="48"/>
      <w:szCs w:val="48"/>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99"/>
    <w:pPr>
      <w:ind w:hanging="425"/>
    </w:pPr>
    <w:rPr>
      <w:rFonts w:ascii="宋体" w:hAnsi="Courier New"/>
      <w:kern w:val="0"/>
      <w:szCs w:val="20"/>
    </w:rPr>
  </w:style>
  <w:style w:type="paragraph" w:styleId="4">
    <w:name w:val="Balloon Text"/>
    <w:basedOn w:val="1"/>
    <w:link w:val="13"/>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rPr>
  </w:style>
  <w:style w:type="paragraph" w:styleId="6">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99"/>
    <w:rPr>
      <w:rFonts w:cs="Times New Roman"/>
      <w:color w:val="0563C1"/>
      <w:u w:val="single"/>
    </w:rPr>
  </w:style>
  <w:style w:type="character" w:customStyle="1" w:styleId="11">
    <w:name w:val="Heading 1 Char"/>
    <w:basedOn w:val="9"/>
    <w:link w:val="3"/>
    <w:qFormat/>
    <w:locked/>
    <w:uiPriority w:val="99"/>
    <w:rPr>
      <w:rFonts w:ascii="Calibri" w:hAnsi="Calibri" w:cs="Times New Roman"/>
      <w:b/>
      <w:bCs/>
      <w:kern w:val="44"/>
      <w:sz w:val="44"/>
      <w:szCs w:val="44"/>
    </w:rPr>
  </w:style>
  <w:style w:type="character" w:customStyle="1" w:styleId="12">
    <w:name w:val="Plain Text Char"/>
    <w:basedOn w:val="9"/>
    <w:link w:val="2"/>
    <w:semiHidden/>
    <w:qFormat/>
    <w:locked/>
    <w:uiPriority w:val="99"/>
    <w:rPr>
      <w:rFonts w:ascii="宋体" w:hAnsi="Courier New" w:cs="Courier New"/>
      <w:sz w:val="21"/>
      <w:szCs w:val="21"/>
    </w:rPr>
  </w:style>
  <w:style w:type="character" w:customStyle="1" w:styleId="13">
    <w:name w:val="Balloon Text Char"/>
    <w:basedOn w:val="9"/>
    <w:link w:val="4"/>
    <w:qFormat/>
    <w:locked/>
    <w:uiPriority w:val="99"/>
    <w:rPr>
      <w:rFonts w:ascii="Calibri" w:hAnsi="Calibri" w:eastAsia="宋体" w:cs="Times New Roman"/>
      <w:kern w:val="2"/>
      <w:sz w:val="18"/>
      <w:szCs w:val="18"/>
    </w:rPr>
  </w:style>
  <w:style w:type="character" w:customStyle="1" w:styleId="14">
    <w:name w:val="Footer Char"/>
    <w:basedOn w:val="9"/>
    <w:link w:val="5"/>
    <w:semiHidden/>
    <w:qFormat/>
    <w:locked/>
    <w:uiPriority w:val="99"/>
    <w:rPr>
      <w:rFonts w:ascii="Calibri" w:hAnsi="Calibri" w:cs="Times New Roman"/>
      <w:sz w:val="18"/>
      <w:szCs w:val="18"/>
    </w:rPr>
  </w:style>
  <w:style w:type="character" w:customStyle="1" w:styleId="15">
    <w:name w:val="Header Char"/>
    <w:basedOn w:val="9"/>
    <w:link w:val="6"/>
    <w:semiHidden/>
    <w:qFormat/>
    <w:locked/>
    <w:uiPriority w:val="99"/>
    <w:rPr>
      <w:rFonts w:ascii="Calibri" w:hAnsi="Calibri" w:cs="Times New Roman"/>
      <w:sz w:val="18"/>
      <w:szCs w:val="18"/>
    </w:rPr>
  </w:style>
  <w:style w:type="paragraph" w:styleId="16">
    <w:name w:val="List Paragraph"/>
    <w:basedOn w:val="1"/>
    <w:qFormat/>
    <w:uiPriority w:val="99"/>
    <w:pPr>
      <w:ind w:firstLine="420" w:firstLineChars="200"/>
    </w:pPr>
  </w:style>
  <w:style w:type="character" w:customStyle="1" w:styleId="17">
    <w:name w:val="Unresolved Mention"/>
    <w:basedOn w:val="9"/>
    <w:semiHidden/>
    <w:qFormat/>
    <w:uiPriority w:val="99"/>
    <w:rPr>
      <w:rFonts w:cs="Times New Roman"/>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1866</Words>
  <Characters>1966</Characters>
  <Lines>0</Lines>
  <Paragraphs>0</Paragraphs>
  <TotalTime>17</TotalTime>
  <ScaleCrop>false</ScaleCrop>
  <LinksUpToDate>false</LinksUpToDate>
  <CharactersWithSpaces>2011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2024-08-12T08:53:00Z</dcterms:created>
  <dc:creator>热热</dc:creator>
  <cp:lastModifiedBy>卢霜</cp:lastModifiedBy>
  <cp:lastPrinted>2024-08-12T09:36:00Z</cp:lastPrinted>
  <dcterms:modified xsi:type="dcterms:W3CDTF">2024-08-19T09:55:59Z</dcterms:modified>
  <dc:title>关于印发《2024年湖北省走好网上群众路线</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05135EC049B148708532099C08CC5D63_13</vt:lpwstr>
  </property>
</Properties>
</file>